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C3F3" w14:textId="3BCED055" w:rsidR="00A33696" w:rsidRDefault="00A33696" w:rsidP="00A336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22.05.2026</w:t>
      </w:r>
    </w:p>
    <w:p w14:paraId="1F9E8B1B" w14:textId="77777777" w:rsidR="00A33696" w:rsidRDefault="00A33696" w:rsidP="007153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ОТВЕТЫ НА ВОПРОСЫ</w:t>
      </w:r>
    </w:p>
    <w:p w14:paraId="21D869F6" w14:textId="5A446E67" w:rsidR="003D51F6" w:rsidRPr="00C9730C" w:rsidRDefault="007153EB" w:rsidP="00AE3E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33696">
        <w:rPr>
          <w:rFonts w:ascii="Times New Roman" w:hAnsi="Times New Roman" w:cs="Times New Roman"/>
        </w:rPr>
        <w:t xml:space="preserve">олученные от заинтересованных сторон в </w:t>
      </w:r>
      <w:r w:rsidR="00587B10">
        <w:rPr>
          <w:rFonts w:ascii="Times New Roman" w:hAnsi="Times New Roman" w:cs="Times New Roman"/>
        </w:rPr>
        <w:t>период</w:t>
      </w:r>
      <w:r w:rsidR="00A33696">
        <w:rPr>
          <w:rFonts w:ascii="Times New Roman" w:hAnsi="Times New Roman" w:cs="Times New Roman"/>
        </w:rPr>
        <w:t xml:space="preserve"> проведения </w:t>
      </w:r>
      <w:r w:rsidR="009A2475" w:rsidRPr="00C9730C">
        <w:rPr>
          <w:rFonts w:ascii="Times New Roman" w:hAnsi="Times New Roman" w:cs="Times New Roman"/>
        </w:rPr>
        <w:t xml:space="preserve">открытого запроса предложений </w:t>
      </w:r>
      <w:r w:rsidR="00A33696">
        <w:rPr>
          <w:rFonts w:ascii="Times New Roman" w:hAnsi="Times New Roman" w:cs="Times New Roman"/>
        </w:rPr>
        <w:t>н</w:t>
      </w:r>
      <w:r w:rsidR="00A33696" w:rsidRPr="00A33696">
        <w:rPr>
          <w:rFonts w:ascii="Times New Roman" w:hAnsi="Times New Roman" w:cs="Times New Roman"/>
        </w:rPr>
        <w:t>а оказание услуг по экспертной поддержке разработки стратегических документов Евразийского фонда стабилизации и развития на 2027-2031 гг. и проведению цикла связанных мероприятий.</w:t>
      </w:r>
    </w:p>
    <w:p w14:paraId="3BA67CE8" w14:textId="77777777" w:rsidR="009A2475" w:rsidRPr="00C9730C" w:rsidRDefault="009A2475">
      <w:pPr>
        <w:rPr>
          <w:rFonts w:ascii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4395"/>
        <w:gridCol w:w="4956"/>
      </w:tblGrid>
      <w:tr w:rsidR="007153EB" w:rsidRPr="00C9730C" w14:paraId="78091F1F" w14:textId="77777777" w:rsidTr="007153EB">
        <w:tc>
          <w:tcPr>
            <w:tcW w:w="4395" w:type="dxa"/>
          </w:tcPr>
          <w:p w14:paraId="36487E42" w14:textId="3CA675B0" w:rsidR="007153EB" w:rsidRPr="007153EB" w:rsidRDefault="007153EB" w:rsidP="007153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3EB">
              <w:rPr>
                <w:rFonts w:ascii="Times New Roman" w:hAnsi="Times New Roman" w:cs="Times New Roman"/>
                <w:b/>
                <w:bCs/>
              </w:rPr>
              <w:t>Вопрос</w:t>
            </w:r>
          </w:p>
        </w:tc>
        <w:tc>
          <w:tcPr>
            <w:tcW w:w="4956" w:type="dxa"/>
          </w:tcPr>
          <w:p w14:paraId="16208132" w14:textId="7625004F" w:rsidR="007153EB" w:rsidRPr="007153EB" w:rsidRDefault="007153EB" w:rsidP="007153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3EB">
              <w:rPr>
                <w:rFonts w:ascii="Times New Roman" w:hAnsi="Times New Roman" w:cs="Times New Roman"/>
                <w:b/>
                <w:bCs/>
              </w:rPr>
              <w:t>Ответ</w:t>
            </w:r>
          </w:p>
        </w:tc>
      </w:tr>
      <w:tr w:rsidR="007153EB" w:rsidRPr="00C9730C" w14:paraId="3F818C8B" w14:textId="77777777" w:rsidTr="007153EB">
        <w:tc>
          <w:tcPr>
            <w:tcW w:w="4395" w:type="dxa"/>
          </w:tcPr>
          <w:p w14:paraId="02C69141" w14:textId="77D3C4C1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>Пункт 3.1.3. "Сравнительный анализ релевантных глобальных региональных и национальных институтов развития" – сколько и какие институты развития необходимо рассмотреть? Какие регионы в приоритете?</w:t>
            </w:r>
          </w:p>
        </w:tc>
        <w:tc>
          <w:tcPr>
            <w:tcW w:w="4956" w:type="dxa"/>
          </w:tcPr>
          <w:p w14:paraId="0A7E0357" w14:textId="674532E9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hAnsi="Times New Roman" w:cs="Times New Roman"/>
              </w:rPr>
              <w:t>Количественных рамок нет</w:t>
            </w:r>
            <w:r>
              <w:rPr>
                <w:rFonts w:ascii="Times New Roman" w:hAnsi="Times New Roman" w:cs="Times New Roman"/>
              </w:rPr>
              <w:t xml:space="preserve">. Потенциальному исполнителю предлагается самостоятельно определиться с тем, что представляют собой </w:t>
            </w:r>
            <w:r w:rsidRPr="003B4939">
              <w:rPr>
                <w:rFonts w:ascii="Times New Roman" w:hAnsi="Times New Roman" w:cs="Times New Roman"/>
              </w:rPr>
              <w:t>релевантны</w:t>
            </w:r>
            <w:r>
              <w:rPr>
                <w:rFonts w:ascii="Times New Roman" w:hAnsi="Times New Roman" w:cs="Times New Roman"/>
              </w:rPr>
              <w:t>е</w:t>
            </w:r>
            <w:r w:rsidRPr="003B4939">
              <w:rPr>
                <w:rFonts w:ascii="Times New Roman" w:hAnsi="Times New Roman" w:cs="Times New Roman"/>
              </w:rPr>
              <w:t xml:space="preserve"> глобальны</w:t>
            </w:r>
            <w:r>
              <w:rPr>
                <w:rFonts w:ascii="Times New Roman" w:hAnsi="Times New Roman" w:cs="Times New Roman"/>
              </w:rPr>
              <w:t>е,</w:t>
            </w:r>
            <w:r w:rsidRPr="003B4939">
              <w:rPr>
                <w:rFonts w:ascii="Times New Roman" w:hAnsi="Times New Roman" w:cs="Times New Roman"/>
              </w:rPr>
              <w:t xml:space="preserve"> региональны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3B4939">
              <w:rPr>
                <w:rFonts w:ascii="Times New Roman" w:hAnsi="Times New Roman" w:cs="Times New Roman"/>
              </w:rPr>
              <w:t xml:space="preserve"> и национальны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3B4939">
              <w:rPr>
                <w:rFonts w:ascii="Times New Roman" w:hAnsi="Times New Roman" w:cs="Times New Roman"/>
              </w:rPr>
              <w:t xml:space="preserve"> институт</w:t>
            </w:r>
            <w:r>
              <w:rPr>
                <w:rFonts w:ascii="Times New Roman" w:hAnsi="Times New Roman" w:cs="Times New Roman"/>
              </w:rPr>
              <w:t>ы</w:t>
            </w:r>
            <w:r w:rsidRPr="003B4939">
              <w:rPr>
                <w:rFonts w:ascii="Times New Roman" w:hAnsi="Times New Roman" w:cs="Times New Roman"/>
              </w:rPr>
              <w:t xml:space="preserve"> развития</w:t>
            </w:r>
            <w:r>
              <w:rPr>
                <w:rFonts w:ascii="Times New Roman" w:hAnsi="Times New Roman" w:cs="Times New Roman"/>
              </w:rPr>
              <w:t xml:space="preserve">, а также приоритетные для Фонда регионы. </w:t>
            </w:r>
          </w:p>
          <w:p w14:paraId="16BF2F2D" w14:textId="7341854A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анализе географического охвата следует иметь в виду государства-участники ЕФСР, но это не является ограничением</w:t>
            </w:r>
            <w:r w:rsidRPr="00C9730C">
              <w:rPr>
                <w:rFonts w:ascii="Times New Roman" w:hAnsi="Times New Roman" w:cs="Times New Roman"/>
              </w:rPr>
              <w:t>.</w:t>
            </w:r>
          </w:p>
        </w:tc>
      </w:tr>
      <w:tr w:rsidR="007153EB" w:rsidRPr="00C9730C" w14:paraId="009D795F" w14:textId="77777777" w:rsidTr="007153EB">
        <w:tc>
          <w:tcPr>
            <w:tcW w:w="4395" w:type="dxa"/>
          </w:tcPr>
          <w:p w14:paraId="6BC9B093" w14:textId="12302065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>Пункт 3.1.4. Планируется ли вовлечение в интервью внешних стейкхолдеров (представителей государств-участников, доноров, международных финансовых организаций)?</w:t>
            </w:r>
          </w:p>
        </w:tc>
        <w:tc>
          <w:tcPr>
            <w:tcW w:w="4956" w:type="dxa"/>
          </w:tcPr>
          <w:p w14:paraId="7E7E61AC" w14:textId="0CAB62F4" w:rsidR="007153EB" w:rsidRDefault="007153EB" w:rsidP="009A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усмотрение претендента с учетом специфики ЕФСР – адекватно типу института, его мандату, составу и окружению. </w:t>
            </w:r>
          </w:p>
          <w:p w14:paraId="3387ED0A" w14:textId="7A642450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также может рекомендовать экспертов для интервью</w:t>
            </w:r>
            <w:r w:rsidRPr="00C9730C">
              <w:rPr>
                <w:rFonts w:ascii="Times New Roman" w:hAnsi="Times New Roman" w:cs="Times New Roman"/>
              </w:rPr>
              <w:t>.</w:t>
            </w:r>
          </w:p>
        </w:tc>
      </w:tr>
      <w:tr w:rsidR="007153EB" w:rsidRPr="00C9730C" w14:paraId="4114149E" w14:textId="77777777" w:rsidTr="007153EB">
        <w:tc>
          <w:tcPr>
            <w:tcW w:w="4395" w:type="dxa"/>
          </w:tcPr>
          <w:p w14:paraId="758BD0D1" w14:textId="5B5774F8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>Пункт 3.1.5. Есть ли у Заказчика по первой стратегической сессии ожидания или ограничения по уровню внешних спикеров, ограничениям по гонорарам, классу места проведения и размещения?</w:t>
            </w:r>
          </w:p>
        </w:tc>
        <w:tc>
          <w:tcPr>
            <w:tcW w:w="4956" w:type="dxa"/>
          </w:tcPr>
          <w:p w14:paraId="0FD6DE1F" w14:textId="3A89A184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 качественных экспертов, обладающих опытом и компетенциями в сфере деятельности Фонда и способных вести диалог на соответствующем уровне.</w:t>
            </w:r>
          </w:p>
        </w:tc>
      </w:tr>
      <w:tr w:rsidR="007153EB" w:rsidRPr="00C9730C" w14:paraId="7205AA6D" w14:textId="77777777" w:rsidTr="007153EB">
        <w:tc>
          <w:tcPr>
            <w:tcW w:w="4395" w:type="dxa"/>
          </w:tcPr>
          <w:p w14:paraId="5328A214" w14:textId="452F235D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>Пункт 3.3.5 и 3.4. Ожидается ли, что проекты шести страновых стратегий будут сопоставимы по глубине с документами 2022–2026 или требуется более компактный (или наоборот расширенный) формат?</w:t>
            </w:r>
          </w:p>
        </w:tc>
        <w:tc>
          <w:tcPr>
            <w:tcW w:w="4956" w:type="dxa"/>
          </w:tcPr>
          <w:p w14:paraId="35051945" w14:textId="5FD30799" w:rsidR="007153EB" w:rsidRDefault="007153EB" w:rsidP="009A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Каждая страновая стратегия должна быть глубоким, приземленным документом, отвечать задачам рамочного документа и детализировать его по странам, адекватно отражать специфику страны, её потребности в преломлении к рамочной стратегии.</w:t>
            </w:r>
          </w:p>
          <w:p w14:paraId="58DEAFA8" w14:textId="27440B5F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этом следует иметь в виду, что раскрываемые документы на сайте ЕФСР не обязательно совпадают по полноте с внутренними х версиями.</w:t>
            </w:r>
          </w:p>
        </w:tc>
      </w:tr>
      <w:tr w:rsidR="007153EB" w:rsidRPr="00C9730C" w14:paraId="324FFD32" w14:textId="77777777" w:rsidTr="007153EB">
        <w:tc>
          <w:tcPr>
            <w:tcW w:w="4395" w:type="dxa"/>
          </w:tcPr>
          <w:p w14:paraId="59FE69E0" w14:textId="3C6C7563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>Обсуждаемые ли сроки предоставления результата, указные в таблице?</w:t>
            </w:r>
          </w:p>
        </w:tc>
        <w:tc>
          <w:tcPr>
            <w:tcW w:w="4956" w:type="dxa"/>
          </w:tcPr>
          <w:p w14:paraId="103091A4" w14:textId="6FD30F10" w:rsidR="007153EB" w:rsidRPr="00C9730C" w:rsidRDefault="007153EB" w:rsidP="00513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не обсуждаемы.</w:t>
            </w:r>
          </w:p>
        </w:tc>
      </w:tr>
      <w:tr w:rsidR="007153EB" w:rsidRPr="00C9730C" w14:paraId="6032D325" w14:textId="77777777" w:rsidTr="007153EB">
        <w:tc>
          <w:tcPr>
            <w:tcW w:w="4395" w:type="dxa"/>
          </w:tcPr>
          <w:p w14:paraId="47C9F887" w14:textId="27E01F33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>В ТЗ в явном виде не увидели задачи по разработке операционной модели (организационно-функциональная структура, бизнес-процессы, ИТ, КПЭ сотрудников) и финансовой модели. Требуется ли их разработка?</w:t>
            </w:r>
          </w:p>
        </w:tc>
        <w:tc>
          <w:tcPr>
            <w:tcW w:w="4956" w:type="dxa"/>
          </w:tcPr>
          <w:p w14:paraId="2A50289D" w14:textId="4158F3F9" w:rsidR="007153EB" w:rsidRPr="00C9730C" w:rsidRDefault="007153EB" w:rsidP="00513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То, что написано в ТЗ –обязательные требования. В остальном Фонд рассмотрит предложения претендентов.</w:t>
            </w:r>
          </w:p>
        </w:tc>
      </w:tr>
      <w:tr w:rsidR="007153EB" w:rsidRPr="00C9730C" w14:paraId="2F629491" w14:textId="77777777" w:rsidTr="007153EB">
        <w:tc>
          <w:tcPr>
            <w:tcW w:w="4395" w:type="dxa"/>
          </w:tcPr>
          <w:p w14:paraId="2716D075" w14:textId="5C199EE6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>С кем требуется согласование итоговых документов?</w:t>
            </w:r>
          </w:p>
        </w:tc>
        <w:tc>
          <w:tcPr>
            <w:tcW w:w="4956" w:type="dxa"/>
          </w:tcPr>
          <w:p w14:paraId="3147ED2D" w14:textId="34C0355F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работает с Заказчиком. В целом, этот многоэтапный процесс, в том числе на уровне коллегиальных органов Фонда.</w:t>
            </w:r>
          </w:p>
        </w:tc>
      </w:tr>
      <w:tr w:rsidR="007153EB" w:rsidRPr="00C9730C" w14:paraId="5F32C7DF" w14:textId="77777777" w:rsidTr="007153EB">
        <w:tc>
          <w:tcPr>
            <w:tcW w:w="4395" w:type="dxa"/>
          </w:tcPr>
          <w:p w14:paraId="7CE01953" w14:textId="5122E188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Нарушение сроков будет наказываться штрафами?</w:t>
            </w:r>
          </w:p>
        </w:tc>
        <w:tc>
          <w:tcPr>
            <w:tcW w:w="4956" w:type="dxa"/>
          </w:tcPr>
          <w:p w14:paraId="3C388428" w14:textId="53091029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существенных условий будет сопровождаться санкциями в соответствии с условиями потенциального договора.</w:t>
            </w:r>
          </w:p>
        </w:tc>
      </w:tr>
      <w:tr w:rsidR="007153EB" w:rsidRPr="00C9730C" w14:paraId="651975B1" w14:textId="77777777" w:rsidTr="007153EB">
        <w:tc>
          <w:tcPr>
            <w:tcW w:w="4395" w:type="dxa"/>
          </w:tcPr>
          <w:p w14:paraId="6C08618D" w14:textId="4C000386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 xml:space="preserve">Какие организации вы относите к </w:t>
            </w:r>
            <w:r w:rsidRPr="00C9730C">
              <w:rPr>
                <w:rFonts w:ascii="Times New Roman" w:eastAsia="Times New Roman" w:hAnsi="Times New Roman" w:cs="Times New Roman"/>
                <w:b/>
                <w:bCs/>
              </w:rPr>
              <w:t>многосторонним и/или национальным институтам развития</w:t>
            </w:r>
            <w:r w:rsidRPr="00C9730C">
              <w:rPr>
                <w:rFonts w:ascii="Times New Roman" w:eastAsia="Times New Roman" w:hAnsi="Times New Roman" w:cs="Times New Roman"/>
              </w:rPr>
              <w:t>? Выделяете ли вы какие-то приоритетные институты развития, с которыми должен быть опыт, или вам важно количество проектов? По этому параметру диапазон баллов будет варьироваться от 20 до 30, какие факторы будут определять присвоение балла внутри данного диапазона?</w:t>
            </w:r>
          </w:p>
        </w:tc>
        <w:tc>
          <w:tcPr>
            <w:tcW w:w="4956" w:type="dxa"/>
          </w:tcPr>
          <w:p w14:paraId="1893470D" w14:textId="541B675B" w:rsidR="007153EB" w:rsidRPr="00C9730C" w:rsidRDefault="007153EB" w:rsidP="00071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Адекватность предложения консультанта оценивается в том числе с пониманием комплексного характера деятельности Фонда.</w:t>
            </w:r>
          </w:p>
        </w:tc>
      </w:tr>
      <w:tr w:rsidR="007153EB" w:rsidRPr="00C9730C" w14:paraId="59FE0137" w14:textId="77777777" w:rsidTr="007153EB">
        <w:tc>
          <w:tcPr>
            <w:tcW w:w="4395" w:type="dxa"/>
          </w:tcPr>
          <w:p w14:paraId="09CA13F4" w14:textId="348D944E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 xml:space="preserve">Указано, что преимуществом будет являться опыт участия ключевых сотрудников в проектах сопровождения стратегических или организационных изменений для </w:t>
            </w:r>
            <w:r w:rsidRPr="00C9730C">
              <w:rPr>
                <w:rFonts w:ascii="Times New Roman" w:eastAsia="Times New Roman" w:hAnsi="Times New Roman" w:cs="Times New Roman"/>
                <w:b/>
                <w:bCs/>
              </w:rPr>
              <w:t>многосторонних и/или национальных институтов развития</w:t>
            </w:r>
            <w:r w:rsidRPr="00C9730C">
              <w:rPr>
                <w:rFonts w:ascii="Times New Roman" w:eastAsia="Times New Roman" w:hAnsi="Times New Roman" w:cs="Times New Roman"/>
              </w:rPr>
              <w:t>. Просим уточнить, каким образом данное преимущество будет учитываться при присвоении баллов по подпунктам 4.1–4.5?</w:t>
            </w:r>
          </w:p>
        </w:tc>
        <w:tc>
          <w:tcPr>
            <w:tcW w:w="4956" w:type="dxa"/>
          </w:tcPr>
          <w:p w14:paraId="286C336F" w14:textId="1D98E112" w:rsidR="007153EB" w:rsidRPr="00C9730C" w:rsidRDefault="007153EB" w:rsidP="00C97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ТЗ есть описание ролей, что отражает внутренний консенсус, в том числе по всем методологическим подходам.</w:t>
            </w:r>
          </w:p>
        </w:tc>
      </w:tr>
      <w:tr w:rsidR="007153EB" w:rsidRPr="00C9730C" w14:paraId="0919E285" w14:textId="77777777" w:rsidTr="007153EB">
        <w:tc>
          <w:tcPr>
            <w:tcW w:w="4395" w:type="dxa"/>
          </w:tcPr>
          <w:p w14:paraId="330A7EC3" w14:textId="4E7D493E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>Уточните формулу расчета баллов по финансовому критерию. Балл участника рассчитывается по формуле минимальная предложенная цена / цена предложения участника × 100? Либо предложению с максимальной ценой присваивается 0 баллов, а минимальной – 100 баллов, а остальные предложения ранжируются пропорционально между минимальной и максимальной ценой?</w:t>
            </w:r>
          </w:p>
        </w:tc>
        <w:tc>
          <w:tcPr>
            <w:tcW w:w="4956" w:type="dxa"/>
          </w:tcPr>
          <w:p w14:paraId="34ADC2E0" w14:textId="403600FE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детали отражены в методики оценки, доступной в приложении к уведомлению</w:t>
            </w:r>
            <w:r w:rsidR="000D6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6C6C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еобходимо строго ей следовать. </w:t>
            </w:r>
          </w:p>
        </w:tc>
      </w:tr>
      <w:tr w:rsidR="007153EB" w:rsidRPr="00C9730C" w14:paraId="1FC04484" w14:textId="77777777" w:rsidTr="007153EB">
        <w:tc>
          <w:tcPr>
            <w:tcW w:w="4395" w:type="dxa"/>
          </w:tcPr>
          <w:p w14:paraId="324F7F46" w14:textId="5B87669C" w:rsidR="007153EB" w:rsidRPr="00C9730C" w:rsidRDefault="007153EB" w:rsidP="009A2475">
            <w:pPr>
              <w:rPr>
                <w:rFonts w:ascii="Times New Roman" w:eastAsia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>С кем будет заключен договор:</w:t>
            </w:r>
          </w:p>
          <w:p w14:paraId="2ED26FF8" w14:textId="4DD7AE4D" w:rsidR="007153EB" w:rsidRPr="00C9730C" w:rsidRDefault="007153EB" w:rsidP="009A2475">
            <w:pPr>
              <w:rPr>
                <w:rFonts w:ascii="Times New Roman" w:eastAsia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 xml:space="preserve">- головное подразделение: Штаб-квартира Евразийского фонда стабилизации и развития расположена в Астане (Республика Казахстан) по адресу: ул. Сыганак, дом 60/2. </w:t>
            </w:r>
          </w:p>
          <w:p w14:paraId="27DD99E9" w14:textId="1A78532B" w:rsidR="007153EB" w:rsidRPr="00C9730C" w:rsidRDefault="007153EB" w:rsidP="009A2475">
            <w:pPr>
              <w:rPr>
                <w:rFonts w:ascii="Times New Roman" w:eastAsia="Times New Roman" w:hAnsi="Times New Roman" w:cs="Times New Roman"/>
              </w:rPr>
            </w:pPr>
            <w:r w:rsidRPr="00C9730C">
              <w:rPr>
                <w:rFonts w:ascii="Times New Roman" w:eastAsia="Times New Roman" w:hAnsi="Times New Roman" w:cs="Times New Roman"/>
              </w:rPr>
              <w:t>- представительство (от имени головной организации) ЕФСР по адресу: РФ, Москва, Чистопрудный бульвар, д. 17, стр. 1</w:t>
            </w:r>
          </w:p>
        </w:tc>
        <w:tc>
          <w:tcPr>
            <w:tcW w:w="4956" w:type="dxa"/>
          </w:tcPr>
          <w:p w14:paraId="7B665463" w14:textId="03E39BC4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C9730C">
              <w:rPr>
                <w:rFonts w:ascii="Times New Roman" w:hAnsi="Times New Roman" w:cs="Times New Roman"/>
              </w:rPr>
              <w:t xml:space="preserve">У ЕФСР одно </w:t>
            </w:r>
            <w:r>
              <w:rPr>
                <w:rFonts w:ascii="Times New Roman" w:hAnsi="Times New Roman" w:cs="Times New Roman"/>
              </w:rPr>
              <w:t>«</w:t>
            </w:r>
            <w:r w:rsidRPr="00C9730C">
              <w:rPr>
                <w:rFonts w:ascii="Times New Roman" w:hAnsi="Times New Roman" w:cs="Times New Roman"/>
              </w:rPr>
              <w:t>юридическое лицо</w:t>
            </w:r>
            <w:r>
              <w:rPr>
                <w:rFonts w:ascii="Times New Roman" w:hAnsi="Times New Roman" w:cs="Times New Roman"/>
              </w:rPr>
              <w:t xml:space="preserve">». ЕФСР </w:t>
            </w:r>
            <w:r w:rsidRPr="00C9730C">
              <w:rPr>
                <w:rFonts w:ascii="Times New Roman" w:hAnsi="Times New Roman" w:cs="Times New Roman"/>
              </w:rPr>
              <w:t xml:space="preserve">международная </w:t>
            </w:r>
            <w:r>
              <w:rPr>
                <w:rFonts w:ascii="Times New Roman" w:hAnsi="Times New Roman" w:cs="Times New Roman"/>
              </w:rPr>
              <w:t xml:space="preserve">финансовая </w:t>
            </w:r>
            <w:r w:rsidRPr="00C9730C">
              <w:rPr>
                <w:rFonts w:ascii="Times New Roman" w:hAnsi="Times New Roman" w:cs="Times New Roman"/>
              </w:rPr>
              <w:t xml:space="preserve">организация со штаб-квартирой в Астане, </w:t>
            </w:r>
            <w:r>
              <w:rPr>
                <w:rFonts w:ascii="Times New Roman" w:hAnsi="Times New Roman" w:cs="Times New Roman"/>
              </w:rPr>
              <w:t xml:space="preserve">Республика </w:t>
            </w:r>
            <w:r w:rsidRPr="00C9730C">
              <w:rPr>
                <w:rFonts w:ascii="Times New Roman" w:hAnsi="Times New Roman" w:cs="Times New Roman"/>
              </w:rPr>
              <w:t>Казахстан.</w:t>
            </w:r>
          </w:p>
        </w:tc>
      </w:tr>
      <w:tr w:rsidR="007153EB" w:rsidRPr="00C9730C" w14:paraId="0FE4C300" w14:textId="77777777" w:rsidTr="007153EB">
        <w:tc>
          <w:tcPr>
            <w:tcW w:w="4395" w:type="dxa"/>
          </w:tcPr>
          <w:p w14:paraId="66A4B12B" w14:textId="495D7F8A" w:rsidR="007153EB" w:rsidRPr="00C9730C" w:rsidRDefault="007153EB" w:rsidP="009A24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797A86">
              <w:rPr>
                <w:rFonts w:ascii="Times New Roman" w:eastAsia="Times New Roman" w:hAnsi="Times New Roman" w:cs="Times New Roman"/>
              </w:rPr>
              <w:t>меет ли значение для ЕФСР, какую ставку НДС укажет исполнитель: «0%» или «Без НДС»? Если это имеет значение, просьба более детально пояснить, какое влияние это оказывает на ЕФСР.</w:t>
            </w:r>
          </w:p>
        </w:tc>
        <w:tc>
          <w:tcPr>
            <w:tcW w:w="4956" w:type="dxa"/>
          </w:tcPr>
          <w:p w14:paraId="572DB77B" w14:textId="39D82584" w:rsidR="007153EB" w:rsidRPr="00C9730C" w:rsidRDefault="007153EB" w:rsidP="009A2475">
            <w:pPr>
              <w:rPr>
                <w:rFonts w:ascii="Times New Roman" w:hAnsi="Times New Roman" w:cs="Times New Roman"/>
              </w:rPr>
            </w:pPr>
            <w:r w:rsidRPr="00391900">
              <w:rPr>
                <w:rFonts w:ascii="Times New Roman" w:hAnsi="Times New Roman" w:cs="Times New Roman"/>
              </w:rPr>
              <w:t xml:space="preserve">НДС не </w:t>
            </w:r>
            <w:r w:rsidR="000D6C6C">
              <w:rPr>
                <w:rFonts w:ascii="Times New Roman" w:hAnsi="Times New Roman" w:cs="Times New Roman"/>
              </w:rPr>
              <w:t xml:space="preserve">может быть </w:t>
            </w:r>
            <w:r w:rsidRPr="00391900">
              <w:rPr>
                <w:rFonts w:ascii="Times New Roman" w:hAnsi="Times New Roman" w:cs="Times New Roman"/>
              </w:rPr>
              <w:t>включен в стоимость услуг.</w:t>
            </w:r>
          </w:p>
        </w:tc>
      </w:tr>
    </w:tbl>
    <w:p w14:paraId="3BC04236" w14:textId="2BA93A73" w:rsidR="00DE5F77" w:rsidRPr="00C9730C" w:rsidRDefault="007D5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DE5F77" w:rsidRPr="00C9730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897B" w14:textId="77777777" w:rsidR="00432D33" w:rsidRDefault="00432D33" w:rsidP="003B4939">
      <w:pPr>
        <w:spacing w:after="0" w:line="240" w:lineRule="auto"/>
      </w:pPr>
      <w:r>
        <w:separator/>
      </w:r>
    </w:p>
  </w:endnote>
  <w:endnote w:type="continuationSeparator" w:id="0">
    <w:p w14:paraId="131520DD" w14:textId="77777777" w:rsidR="00432D33" w:rsidRDefault="00432D33" w:rsidP="003B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0" w:author="Перебоев Владимир Сергеевич" w:date="2026-05-21T17:49:00Z"/>
  <w:sdt>
    <w:sdtPr>
      <w:id w:val="-10276343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customXmlInsRangeEnd w:id="0"/>
      <w:p w14:paraId="388DF86F" w14:textId="13878F07" w:rsidR="003B4939" w:rsidRPr="00513EE8" w:rsidRDefault="003B4939">
        <w:pPr>
          <w:pStyle w:val="af0"/>
          <w:jc w:val="right"/>
          <w:rPr>
            <w:ins w:id="1" w:author="Перебоев Владимир Сергеевич" w:date="2026-05-21T17:49:00Z"/>
            <w:rFonts w:ascii="Times New Roman" w:hAnsi="Times New Roman" w:cs="Times New Roman"/>
          </w:rPr>
        </w:pPr>
        <w:ins w:id="2" w:author="Перебоев Владимир Сергеевич" w:date="2026-05-21T17:49:00Z">
          <w:r w:rsidRPr="00513EE8">
            <w:rPr>
              <w:rFonts w:ascii="Times New Roman" w:hAnsi="Times New Roman" w:cs="Times New Roman"/>
            </w:rPr>
            <w:fldChar w:fldCharType="begin"/>
          </w:r>
          <w:r w:rsidRPr="003B4939">
            <w:rPr>
              <w:rFonts w:ascii="Times New Roman" w:hAnsi="Times New Roman" w:cs="Times New Roman"/>
              <w:rPrChange w:id="3" w:author="Перебоев Владимир Сергеевич" w:date="2026-05-21T17:49:00Z">
                <w:rPr/>
              </w:rPrChange>
            </w:rPr>
            <w:instrText>PAGE   \* MERGEFORMAT</w:instrText>
          </w:r>
          <w:r w:rsidRPr="00513EE8">
            <w:rPr>
              <w:rFonts w:ascii="Times New Roman" w:hAnsi="Times New Roman" w:cs="Times New Roman"/>
            </w:rPr>
            <w:fldChar w:fldCharType="separate"/>
          </w:r>
          <w:r w:rsidRPr="003B4939">
            <w:rPr>
              <w:rFonts w:ascii="Times New Roman" w:hAnsi="Times New Roman" w:cs="Times New Roman"/>
              <w:rPrChange w:id="4" w:author="Перебоев Владимир Сергеевич" w:date="2026-05-21T17:49:00Z">
                <w:rPr/>
              </w:rPrChange>
            </w:rPr>
            <w:t>2</w:t>
          </w:r>
          <w:r w:rsidRPr="00513EE8">
            <w:rPr>
              <w:rFonts w:ascii="Times New Roman" w:hAnsi="Times New Roman" w:cs="Times New Roman"/>
            </w:rPr>
            <w:fldChar w:fldCharType="end"/>
          </w:r>
        </w:ins>
      </w:p>
      <w:customXmlInsRangeStart w:id="5" w:author="Перебоев Владимир Сергеевич" w:date="2026-05-21T17:49:00Z"/>
    </w:sdtContent>
  </w:sdt>
  <w:customXmlInsRangeEnd w:id="5"/>
  <w:p w14:paraId="3E7DA014" w14:textId="77777777" w:rsidR="003B4939" w:rsidRDefault="003B493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FAA5" w14:textId="77777777" w:rsidR="00432D33" w:rsidRDefault="00432D33" w:rsidP="003B4939">
      <w:pPr>
        <w:spacing w:after="0" w:line="240" w:lineRule="auto"/>
      </w:pPr>
      <w:r>
        <w:separator/>
      </w:r>
    </w:p>
  </w:footnote>
  <w:footnote w:type="continuationSeparator" w:id="0">
    <w:p w14:paraId="223FAF1E" w14:textId="77777777" w:rsidR="00432D33" w:rsidRDefault="00432D33" w:rsidP="003B493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еребоев Владимир Сергеевич">
    <w15:presenceInfo w15:providerId="AD" w15:userId="S-1-5-21-450706165-2630603175-1035695739-2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DA"/>
    <w:rsid w:val="0007115E"/>
    <w:rsid w:val="000D6C6C"/>
    <w:rsid w:val="000E7D47"/>
    <w:rsid w:val="00170814"/>
    <w:rsid w:val="00234ADF"/>
    <w:rsid w:val="002C70F4"/>
    <w:rsid w:val="002C7AE5"/>
    <w:rsid w:val="002E7051"/>
    <w:rsid w:val="00391900"/>
    <w:rsid w:val="003B4939"/>
    <w:rsid w:val="003C1284"/>
    <w:rsid w:val="003D51F6"/>
    <w:rsid w:val="00432D33"/>
    <w:rsid w:val="004C3CAC"/>
    <w:rsid w:val="00513EE8"/>
    <w:rsid w:val="005663FB"/>
    <w:rsid w:val="005828FA"/>
    <w:rsid w:val="00587B10"/>
    <w:rsid w:val="00650ADA"/>
    <w:rsid w:val="007153EB"/>
    <w:rsid w:val="0075379E"/>
    <w:rsid w:val="00797A86"/>
    <w:rsid w:val="007D5B06"/>
    <w:rsid w:val="0082036D"/>
    <w:rsid w:val="00933DF5"/>
    <w:rsid w:val="00956D98"/>
    <w:rsid w:val="009A2475"/>
    <w:rsid w:val="00A33696"/>
    <w:rsid w:val="00AE3EA7"/>
    <w:rsid w:val="00B6459A"/>
    <w:rsid w:val="00C9730C"/>
    <w:rsid w:val="00DE5F77"/>
    <w:rsid w:val="00E45A15"/>
    <w:rsid w:val="00E56C63"/>
    <w:rsid w:val="00E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5C44"/>
  <w15:chartTrackingRefBased/>
  <w15:docId w15:val="{85C8168C-50FA-4C6B-9972-6DC56721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A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A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A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A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A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A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A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A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A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A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0AD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A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B6459A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3B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B4939"/>
  </w:style>
  <w:style w:type="paragraph" w:styleId="af0">
    <w:name w:val="footer"/>
    <w:basedOn w:val="a"/>
    <w:link w:val="af1"/>
    <w:uiPriority w:val="99"/>
    <w:unhideWhenUsed/>
    <w:rsid w:val="003B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B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Перебоев Владимир Сергеевич</dc:creator>
  <cp:keywords/>
  <dc:description/>
  <cp:lastModifiedBy>Васильев Геннадий Александрович</cp:lastModifiedBy>
  <cp:revision>4</cp:revision>
  <cp:lastPrinted>2026-05-21T11:25:00Z</cp:lastPrinted>
  <dcterms:created xsi:type="dcterms:W3CDTF">2026-05-22T15:16:00Z</dcterms:created>
  <dcterms:modified xsi:type="dcterms:W3CDTF">2026-05-22T16:10:00Z</dcterms:modified>
</cp:coreProperties>
</file>